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2CA" w:rsidRDefault="002832CA" w:rsidP="002832CA">
      <w:pPr>
        <w:jc w:val="center"/>
        <w:rPr>
          <w:rStyle w:val="lslabeltext"/>
          <w:rFonts w:ascii="Calibri" w:hAnsi="Calibri"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Umowa nr NZ/…………../M/</w:t>
      </w:r>
      <w:r>
        <w:rPr>
          <w:rStyle w:val="lslabeltext"/>
          <w:rFonts w:ascii="Calibri" w:hAnsi="Calibri"/>
          <w:sz w:val="28"/>
          <w:szCs w:val="28"/>
        </w:rPr>
        <w:t>……………………/……………………./2019</w:t>
      </w:r>
    </w:p>
    <w:p w:rsidR="002832CA" w:rsidRDefault="002832CA" w:rsidP="002832CA">
      <w:pPr>
        <w:spacing w:after="120"/>
        <w:jc w:val="center"/>
        <w:rPr>
          <w:rFonts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(zwana w dalszej części</w:t>
      </w:r>
      <w:r>
        <w:rPr>
          <w:rFonts w:ascii="Calibri" w:hAnsi="Calibri" w:cs="Calibri"/>
          <w:b/>
          <w:bCs/>
          <w:sz w:val="22"/>
          <w:szCs w:val="22"/>
        </w:rPr>
        <w:t xml:space="preserve"> "Umową"</w:t>
      </w:r>
      <w:r>
        <w:rPr>
          <w:rFonts w:ascii="Calibri" w:hAnsi="Calibri" w:cs="Calibri"/>
          <w:bCs/>
          <w:sz w:val="22"/>
          <w:szCs w:val="22"/>
        </w:rPr>
        <w:t>)</w:t>
      </w:r>
    </w:p>
    <w:p w:rsidR="002832CA" w:rsidRDefault="002832CA" w:rsidP="002832C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zawarta w Zawadzie w dniu  </w:t>
      </w:r>
      <w:r w:rsidR="002973D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lutego 2019 roku, pomiędzy:</w:t>
      </w:r>
    </w:p>
    <w:p w:rsidR="002832CA" w:rsidRDefault="002832CA" w:rsidP="002832CA">
      <w:pPr>
        <w:spacing w:line="360" w:lineRule="auto"/>
        <w:jc w:val="both"/>
        <w:rPr>
          <w:rFonts w:ascii="Calibri" w:hAnsi="Calibri" w:cs="Calibri"/>
          <w:iCs/>
          <w:kern w:val="20"/>
          <w:sz w:val="22"/>
          <w:szCs w:val="22"/>
        </w:rPr>
      </w:pPr>
      <w:r>
        <w:rPr>
          <w:rFonts w:ascii="Calibri" w:hAnsi="Calibri" w:cs="Calibri"/>
          <w:b/>
          <w:iCs/>
          <w:kern w:val="20"/>
          <w:sz w:val="22"/>
          <w:szCs w:val="22"/>
        </w:rPr>
        <w:t>Enea Elektrownia Połaniec Spółka Akcyjna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 (skrót firmy: </w:t>
      </w:r>
      <w:r>
        <w:rPr>
          <w:rFonts w:ascii="Calibri" w:hAnsi="Calibri" w:cs="Calibri"/>
          <w:b/>
          <w:iCs/>
          <w:kern w:val="20"/>
          <w:sz w:val="22"/>
          <w:szCs w:val="22"/>
        </w:rPr>
        <w:t>Enea Połaniec S.A.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) z siedzibą: Zawada 26, 28-230 Połaniec, </w:t>
      </w:r>
      <w:r>
        <w:rPr>
          <w:rFonts w:ascii="Calibri" w:hAnsi="Calibri" w:cs="Calibri"/>
          <w:bCs/>
          <w:iCs/>
          <w:kern w:val="20"/>
          <w:sz w:val="22"/>
          <w:szCs w:val="22"/>
        </w:rPr>
        <w:t xml:space="preserve">zarejestrowaną pod numerem KRS 0000053769 przez Sąd Rejonowy w Kielcach, </w:t>
      </w:r>
      <w:r>
        <w:rPr>
          <w:rFonts w:ascii="Calibri" w:hAnsi="Calibri" w:cs="Calibri"/>
          <w:bCs/>
          <w:iCs/>
          <w:kern w:val="20"/>
          <w:sz w:val="22"/>
          <w:szCs w:val="22"/>
        </w:rPr>
        <w:br/>
        <w:t>X Wydział Gospodarczy Krajowego Rejestru Sądowego,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 kapitał zakładowy </w:t>
      </w:r>
      <w:r>
        <w:rPr>
          <w:rFonts w:ascii="Calibri" w:hAnsi="Calibri" w:cs="Calibri"/>
          <w:bCs/>
          <w:iCs/>
          <w:kern w:val="20"/>
          <w:sz w:val="22"/>
          <w:szCs w:val="22"/>
        </w:rPr>
        <w:t xml:space="preserve">713 500 000 zł </w:t>
      </w:r>
      <w:r>
        <w:rPr>
          <w:rFonts w:ascii="Calibri" w:hAnsi="Calibri" w:cs="Calibri"/>
          <w:iCs/>
          <w:kern w:val="20"/>
          <w:sz w:val="22"/>
          <w:szCs w:val="22"/>
        </w:rPr>
        <w:t>w całości wpłacony,</w:t>
      </w:r>
      <w:r>
        <w:rPr>
          <w:rFonts w:ascii="Calibri" w:hAnsi="Calibri" w:cs="Calibri"/>
          <w:bCs/>
          <w:iCs/>
          <w:kern w:val="20"/>
          <w:sz w:val="22"/>
          <w:szCs w:val="22"/>
        </w:rPr>
        <w:t xml:space="preserve"> NIP: 866-00-01-429,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 zwaną dalej </w:t>
      </w:r>
      <w:r>
        <w:rPr>
          <w:rFonts w:ascii="Calibri" w:hAnsi="Calibri" w:cs="Calibri"/>
          <w:bCs/>
          <w:iCs/>
          <w:kern w:val="20"/>
          <w:sz w:val="22"/>
          <w:szCs w:val="22"/>
        </w:rPr>
        <w:t>„Zamawiającym”</w:t>
      </w:r>
      <w:r>
        <w:rPr>
          <w:rFonts w:ascii="Calibri" w:hAnsi="Calibri" w:cs="Calibri"/>
          <w:iCs/>
          <w:kern w:val="20"/>
          <w:sz w:val="22"/>
          <w:szCs w:val="22"/>
        </w:rPr>
        <w:t>, którego reprezentują:</w:t>
      </w:r>
    </w:p>
    <w:p w:rsidR="002832CA" w:rsidRDefault="002832CA" w:rsidP="002832CA">
      <w:pPr>
        <w:suppressAutoHyphens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>Lech Żak</w:t>
      </w:r>
      <w:r>
        <w:rPr>
          <w:rFonts w:ascii="Calibri" w:hAnsi="Calibri" w:cs="Calibri"/>
          <w:sz w:val="22"/>
          <w:szCs w:val="22"/>
        </w:rPr>
        <w:t xml:space="preserve">                          - Prezes Zarządu</w:t>
      </w:r>
    </w:p>
    <w:p w:rsidR="002832CA" w:rsidRDefault="002832CA" w:rsidP="002832CA">
      <w:p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>Mirosław Jabłoński</w:t>
      </w:r>
      <w:r>
        <w:rPr>
          <w:rFonts w:ascii="Calibri" w:hAnsi="Calibri" w:cs="Calibri"/>
          <w:b/>
          <w:sz w:val="22"/>
          <w:szCs w:val="22"/>
        </w:rPr>
        <w:t xml:space="preserve">       </w:t>
      </w:r>
      <w:r>
        <w:rPr>
          <w:rFonts w:ascii="Calibri" w:hAnsi="Calibri" w:cs="Calibri"/>
          <w:sz w:val="22"/>
          <w:szCs w:val="22"/>
        </w:rPr>
        <w:t>- Prokurent</w:t>
      </w:r>
    </w:p>
    <w:p w:rsidR="002832CA" w:rsidRDefault="002832CA" w:rsidP="002832C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</w:p>
    <w:p w:rsidR="002832CA" w:rsidRDefault="009A3021" w:rsidP="002832CA">
      <w:pPr>
        <w:spacing w:before="120" w:after="120"/>
        <w:jc w:val="both"/>
        <w:rPr>
          <w:rFonts w:ascii="Calibri" w:hAnsi="Calibri" w:cs="Calibri"/>
          <w:iCs/>
          <w:kern w:val="20"/>
          <w:sz w:val="22"/>
          <w:szCs w:val="22"/>
        </w:rPr>
      </w:pPr>
      <w:r>
        <w:rPr>
          <w:rFonts w:ascii="Calibri" w:hAnsi="Calibri" w:cs="Calibri"/>
          <w:b/>
          <w:iCs/>
          <w:kern w:val="2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2832CA">
        <w:rPr>
          <w:rFonts w:ascii="Calibri" w:hAnsi="Calibri" w:cs="Calibri"/>
          <w:iCs/>
          <w:kern w:val="20"/>
          <w:sz w:val="22"/>
          <w:szCs w:val="22"/>
        </w:rPr>
        <w:t>z</w:t>
      </w:r>
    </w:p>
    <w:p w:rsidR="00470DBE" w:rsidRDefault="00470DBE" w:rsidP="002832CA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:rsidR="002832CA" w:rsidRDefault="002832CA" w:rsidP="002832CA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oraz Dostawca będą dalej łącznie zwani „</w:t>
      </w:r>
      <w:r>
        <w:rPr>
          <w:rFonts w:ascii="Calibri" w:hAnsi="Calibri" w:cs="Calibri"/>
          <w:b/>
          <w:sz w:val="22"/>
          <w:szCs w:val="22"/>
        </w:rPr>
        <w:t>Stronami</w:t>
      </w:r>
      <w:r>
        <w:rPr>
          <w:rFonts w:ascii="Calibri" w:hAnsi="Calibri" w:cs="Calibri"/>
          <w:sz w:val="22"/>
          <w:szCs w:val="22"/>
        </w:rPr>
        <w:t>”.</w:t>
      </w:r>
    </w:p>
    <w:p w:rsidR="002832CA" w:rsidRDefault="002832CA" w:rsidP="002832CA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wstępie Strony stwierdziły, co następuje:</w:t>
      </w:r>
    </w:p>
    <w:p w:rsidR="002832CA" w:rsidRDefault="002832CA" w:rsidP="002832CA">
      <w:pPr>
        <w:pStyle w:val="BodyText2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 oświadcza, że: (a) posiada zdolność do zawarcia Umowy, (b) Umowa stanowi ważne i 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2832CA" w:rsidRDefault="002832CA" w:rsidP="002832CA">
      <w:pPr>
        <w:pStyle w:val="Akapitzlist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 oświadcza i zapewnia, że pozostaje podmiotem prawidłowo utworzonym, istniejącym i działającym zgodnie z prawem, a także, iż w odniesieniu do Dostawcy nie został złożony wniosek o otwarcie postępowania upadłościowego lub naprawczego, a także nie zostało wszczęte wobec niego postępowanie likwidacyjne. Nadto, Dostawca oświadcza i zapewnia, że posiada wiedzę i doświadczenie niezbędne do należytego wykonania Umowy oraz posiada środki konieczne do wykonania Umowy, a jego sytuacja finansowa pozwala na podjęcie w dobrej wierze zobowiązań wynikających z Umowy.</w:t>
      </w:r>
    </w:p>
    <w:p w:rsidR="002832CA" w:rsidRDefault="002832CA" w:rsidP="002832CA">
      <w:pPr>
        <w:pStyle w:val="BodyText2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14" w:hanging="35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Zamawiający oświadcza, że: (a) posiada zdolność do zawarcia Umowy, (b) Umowa stanowi ważne i 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2832CA" w:rsidRDefault="002832CA" w:rsidP="002832CA">
      <w:pPr>
        <w:pStyle w:val="BodyText2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Ogólne Warunki Zakupu Towarów Zamawiającego w wersji NZ/4/2018 z dnia 7 sierpnia 2018 r. („OWZT”), znajdujące się na stronie internetowej </w:t>
      </w:r>
      <w:hyperlink r:id="rId5" w:history="1">
        <w:r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2832CA" w:rsidRDefault="002832CA" w:rsidP="002832CA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20" w:firstLine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Zamawiającego stanowią integralną część Umowy. Dostawca oświadcza, iż zapoznał się z OWZT oraz że akceptuje ich brzmienie. W przypadku rozbieżności między zapisami Umowy a OWZT, pierwszeństwo mają zapisy Umowy, zaś w pozostałym zakresie obowiązują OWZT.</w:t>
      </w:r>
    </w:p>
    <w:p w:rsidR="00470DBE" w:rsidRDefault="00470DBE" w:rsidP="002832CA">
      <w:pPr>
        <w:spacing w:before="120" w:after="120"/>
        <w:rPr>
          <w:rFonts w:ascii="Calibri" w:hAnsi="Calibri" w:cs="Calibri"/>
          <w:b/>
          <w:sz w:val="22"/>
          <w:szCs w:val="22"/>
        </w:rPr>
      </w:pPr>
    </w:p>
    <w:p w:rsidR="002832CA" w:rsidRDefault="002832CA" w:rsidP="002832CA">
      <w:pPr>
        <w:spacing w:before="120" w:after="1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 związku z powyższym Strony ustaliły, co następuje: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PRZEDMIOT UMOWY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0" w:line="288" w:lineRule="auto"/>
        <w:jc w:val="both"/>
        <w:rPr>
          <w:rFonts w:ascii="Calibri" w:hAnsi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Zamawiający zamawia, a Dostawca przyjmuje do realizacji:</w:t>
      </w:r>
    </w:p>
    <w:p w:rsidR="002832CA" w:rsidRDefault="002832CA" w:rsidP="002832CA">
      <w:pPr>
        <w:pStyle w:val="Nagwek2"/>
        <w:keepNext w:val="0"/>
        <w:keepLines w:val="0"/>
        <w:numPr>
          <w:ilvl w:val="2"/>
          <w:numId w:val="2"/>
        </w:numPr>
        <w:spacing w:before="0" w:line="288" w:lineRule="auto"/>
        <w:jc w:val="both"/>
        <w:rPr>
          <w:rFonts w:ascii="Calibri" w:hAnsi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  <w:r w:rsidR="009F629B">
        <w:rPr>
          <w:rFonts w:ascii="Calibri" w:hAnsi="Calibri" w:cs="Calibri"/>
          <w:color w:val="auto"/>
          <w:sz w:val="22"/>
          <w:szCs w:val="22"/>
          <w:lang w:val="pl-PL"/>
        </w:rPr>
        <w:t>D</w:t>
      </w:r>
      <w:r>
        <w:rPr>
          <w:rFonts w:ascii="Calibri" w:hAnsi="Calibri" w:cs="Calibri"/>
          <w:color w:val="auto"/>
          <w:sz w:val="22"/>
          <w:szCs w:val="22"/>
          <w:lang w:val="pl-PL"/>
        </w:rPr>
        <w:t>ostaw</w:t>
      </w:r>
      <w:ins w:id="0" w:author="Gondek Teresa" w:date="2019-02-18T14:12:00Z">
        <w:r w:rsidR="009F629B">
          <w:rPr>
            <w:rFonts w:ascii="Calibri" w:hAnsi="Calibri" w:cs="Calibri"/>
            <w:color w:val="auto"/>
            <w:sz w:val="22"/>
            <w:szCs w:val="22"/>
            <w:lang w:val="pl-PL"/>
          </w:rPr>
          <w:t xml:space="preserve"> </w:t>
        </w:r>
      </w:ins>
      <w:r w:rsidR="009A3021">
        <w:rPr>
          <w:rFonts w:ascii="Calibri" w:hAnsi="Calibri" w:cs="Arial"/>
          <w:color w:val="auto"/>
          <w:sz w:val="22"/>
          <w:szCs w:val="22"/>
          <w:lang w:val="pl-PL"/>
        </w:rPr>
        <w:t xml:space="preserve">Odzieży </w:t>
      </w:r>
      <w:proofErr w:type="spellStart"/>
      <w:r w:rsidR="009A3021">
        <w:rPr>
          <w:rFonts w:ascii="Calibri" w:hAnsi="Calibri" w:cs="Arial"/>
          <w:color w:val="auto"/>
          <w:sz w:val="22"/>
          <w:szCs w:val="22"/>
          <w:lang w:val="pl-PL"/>
        </w:rPr>
        <w:t>ochronno</w:t>
      </w:r>
      <w:proofErr w:type="spellEnd"/>
      <w:r w:rsidR="009A3021">
        <w:rPr>
          <w:rFonts w:ascii="Calibri" w:hAnsi="Calibri" w:cs="Arial"/>
          <w:color w:val="auto"/>
          <w:sz w:val="22"/>
          <w:szCs w:val="22"/>
          <w:lang w:val="pl-PL"/>
        </w:rPr>
        <w:t xml:space="preserve"> - roboczej </w:t>
      </w:r>
      <w:r>
        <w:rPr>
          <w:rFonts w:ascii="Calibri" w:hAnsi="Calibri" w:cs="Arial"/>
          <w:color w:val="auto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color w:val="auto"/>
          <w:sz w:val="22"/>
          <w:szCs w:val="22"/>
          <w:lang w:val="pl-PL"/>
        </w:rPr>
        <w:t>(dalej: „Towar”)</w:t>
      </w:r>
      <w:r>
        <w:rPr>
          <w:rFonts w:ascii="Calibri" w:hAnsi="Calibri"/>
          <w:color w:val="auto"/>
          <w:sz w:val="22"/>
          <w:szCs w:val="22"/>
          <w:lang w:val="pl-PL"/>
        </w:rPr>
        <w:t xml:space="preserve">, w okresie obowiązywania  Umowy, w ilości </w:t>
      </w:r>
      <w:r w:rsidR="009A3021">
        <w:rPr>
          <w:rFonts w:ascii="Calibri" w:hAnsi="Calibri"/>
          <w:color w:val="auto"/>
          <w:sz w:val="22"/>
          <w:szCs w:val="22"/>
          <w:lang w:val="pl-PL"/>
        </w:rPr>
        <w:t>zgodnie z zał. Nr 1 niniejszej umowy</w:t>
      </w:r>
      <w:r>
        <w:rPr>
          <w:rFonts w:ascii="Calibri" w:hAnsi="Calibri"/>
          <w:color w:val="auto"/>
          <w:sz w:val="22"/>
          <w:szCs w:val="22"/>
          <w:lang w:val="pl-PL"/>
        </w:rPr>
        <w:t xml:space="preserve"> </w:t>
      </w:r>
    </w:p>
    <w:p w:rsidR="002832CA" w:rsidRDefault="002832CA" w:rsidP="005E3E3B">
      <w:pPr>
        <w:pStyle w:val="Nagwek2"/>
        <w:keepNext w:val="0"/>
        <w:keepLines w:val="0"/>
        <w:numPr>
          <w:ilvl w:val="2"/>
          <w:numId w:val="2"/>
        </w:numPr>
        <w:spacing w:before="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b/>
          <w:color w:val="auto"/>
          <w:sz w:val="22"/>
          <w:szCs w:val="22"/>
          <w:lang w:val="pl-PL"/>
        </w:rPr>
        <w:t xml:space="preserve"> 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lastRenderedPageBreak/>
        <w:t xml:space="preserve">Szczegółowe </w:t>
      </w:r>
      <w:r w:rsidR="009A3021">
        <w:rPr>
          <w:rFonts w:ascii="Calibri" w:hAnsi="Calibri" w:cs="Calibri"/>
          <w:color w:val="auto"/>
          <w:sz w:val="22"/>
          <w:szCs w:val="22"/>
          <w:lang w:val="pl-PL"/>
        </w:rPr>
        <w:t xml:space="preserve">wymagania 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Towaru i warunki </w:t>
      </w:r>
      <w:r w:rsidR="009A3021">
        <w:rPr>
          <w:rFonts w:ascii="Calibri" w:hAnsi="Calibri" w:cs="Calibri"/>
          <w:color w:val="auto"/>
          <w:sz w:val="22"/>
          <w:szCs w:val="22"/>
          <w:lang w:val="pl-PL"/>
        </w:rPr>
        <w:t xml:space="preserve">i harmonogram 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realizacji Umowy określa Załącznik nr 1 do Umowy. 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bookmarkStart w:id="1" w:name="_Toc24547198"/>
      <w:bookmarkStart w:id="2" w:name="_Toc24279169"/>
      <w:bookmarkStart w:id="3" w:name="_Toc23680593"/>
      <w:bookmarkStart w:id="4" w:name="_Toc23578757"/>
      <w:bookmarkStart w:id="5" w:name="_Toc23491655"/>
      <w:bookmarkStart w:id="6" w:name="_Toc23489328"/>
      <w:bookmarkStart w:id="7" w:name="_Toc23339023"/>
      <w:r>
        <w:rPr>
          <w:rFonts w:ascii="Calibri" w:hAnsi="Calibri" w:cs="Calibri"/>
          <w:color w:val="auto"/>
          <w:sz w:val="22"/>
          <w:szCs w:val="22"/>
        </w:rPr>
        <w:t>TERMIN OBOWIĄZYWANIA UMOWY.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Strony ustalają termin obowiązywania Umowy przez okres  miesięcy od daty jej zawarcia.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Dostawy będą się odbywały regularnie </w:t>
      </w:r>
      <w:r w:rsidR="009A3021">
        <w:rPr>
          <w:rFonts w:ascii="Calibri" w:hAnsi="Calibri" w:cs="Calibri"/>
          <w:color w:val="auto"/>
          <w:sz w:val="22"/>
          <w:szCs w:val="22"/>
          <w:lang w:val="pl-PL"/>
        </w:rPr>
        <w:t>z harmonogramem dostaw.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</w:p>
    <w:p w:rsidR="00CB65EC" w:rsidRDefault="002832CA" w:rsidP="00CB65EC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Zamawiający ma prawo </w:t>
      </w:r>
      <w:r w:rsidR="00CB65EC">
        <w:rPr>
          <w:rFonts w:ascii="Calibri" w:hAnsi="Calibri" w:cs="Calibri"/>
          <w:color w:val="auto"/>
          <w:sz w:val="22"/>
          <w:szCs w:val="22"/>
          <w:lang w:val="pl-PL"/>
        </w:rPr>
        <w:t xml:space="preserve">wypowiedzieć </w:t>
      </w:r>
      <w:r>
        <w:rPr>
          <w:rFonts w:ascii="Calibri" w:hAnsi="Calibri" w:cs="Calibri"/>
          <w:color w:val="auto"/>
          <w:sz w:val="22"/>
          <w:szCs w:val="22"/>
          <w:lang w:val="pl-PL"/>
        </w:rPr>
        <w:t>Umow</w:t>
      </w:r>
      <w:r w:rsidR="00CB65EC">
        <w:rPr>
          <w:rFonts w:ascii="Calibri" w:hAnsi="Calibri" w:cs="Calibri"/>
          <w:color w:val="auto"/>
          <w:sz w:val="22"/>
          <w:szCs w:val="22"/>
          <w:lang w:val="pl-PL"/>
        </w:rPr>
        <w:t>ę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z zachowaniem 1- miesięcznego okresu wypowiedzenia ze skutkiem na koniec miesiąca kalendarzowego w przypadku naruszenia przez Dostawcę postanowień Umowy, w szczególności</w:t>
      </w:r>
      <w:r w:rsidR="00CB65EC"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A3021">
        <w:rPr>
          <w:rFonts w:ascii="Calibri" w:hAnsi="Calibri" w:cs="Calibri"/>
          <w:color w:val="auto"/>
          <w:sz w:val="22"/>
          <w:szCs w:val="22"/>
        </w:rPr>
        <w:t>w razie dostaw</w:t>
      </w:r>
      <w:r w:rsidR="00CB65EC" w:rsidRPr="009A3021">
        <w:rPr>
          <w:rFonts w:ascii="Calibri" w:hAnsi="Calibri" w:cs="Calibri"/>
          <w:color w:val="auto"/>
          <w:sz w:val="22"/>
          <w:szCs w:val="22"/>
        </w:rPr>
        <w:t>y</w:t>
      </w:r>
      <w:r w:rsidRPr="009A3021">
        <w:rPr>
          <w:rFonts w:ascii="Calibri" w:hAnsi="Calibri" w:cs="Calibri"/>
          <w:color w:val="auto"/>
          <w:sz w:val="22"/>
          <w:szCs w:val="22"/>
        </w:rPr>
        <w:t xml:space="preserve"> Towaru niezgodnego z parametrami określonymi w Umowie, </w:t>
      </w:r>
      <w:r>
        <w:rPr>
          <w:rFonts w:ascii="Calibri" w:hAnsi="Calibri" w:cs="Calibri"/>
          <w:color w:val="auto"/>
          <w:sz w:val="22"/>
          <w:szCs w:val="22"/>
        </w:rPr>
        <w:t>MIEJSCE DOSTAWY.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Strony uzgadniają, że</w:t>
      </w:r>
      <w:r w:rsidR="00D23A82">
        <w:rPr>
          <w:rFonts w:ascii="Calibri" w:hAnsi="Calibri" w:cs="Calibri"/>
          <w:color w:val="auto"/>
          <w:sz w:val="22"/>
          <w:szCs w:val="22"/>
        </w:rPr>
        <w:t xml:space="preserve"> miejscem dostawy Towaru będzie</w:t>
      </w:r>
      <w:r>
        <w:rPr>
          <w:rFonts w:ascii="Calibri" w:hAnsi="Calibri" w:cs="Calibri"/>
          <w:color w:val="auto"/>
          <w:sz w:val="22"/>
          <w:szCs w:val="22"/>
        </w:rPr>
        <w:t xml:space="preserve"> magazyn</w:t>
      </w:r>
      <w:r w:rsidR="00D23A82">
        <w:rPr>
          <w:rFonts w:ascii="Calibri" w:hAnsi="Calibri" w:cs="Calibri"/>
          <w:color w:val="auto"/>
          <w:sz w:val="22"/>
          <w:szCs w:val="22"/>
        </w:rPr>
        <w:t xml:space="preserve"> Zamawiającego nr </w:t>
      </w:r>
      <w:r>
        <w:rPr>
          <w:rFonts w:ascii="Calibri" w:hAnsi="Calibri" w:cs="Calibri"/>
          <w:color w:val="auto"/>
          <w:sz w:val="22"/>
          <w:szCs w:val="22"/>
        </w:rPr>
        <w:t xml:space="preserve">EP01, Zawada 26, 28-230 </w:t>
      </w:r>
      <w:r w:rsidR="00D23A82">
        <w:rPr>
          <w:rFonts w:ascii="Calibri" w:hAnsi="Calibri" w:cs="Calibri"/>
          <w:color w:val="auto"/>
          <w:sz w:val="22"/>
          <w:szCs w:val="22"/>
        </w:rPr>
        <w:t>Połaniec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CENA I WARUNKI PŁATNOŚCI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 tytułu należytego wykonania Umowy przez Dostawcę, Zamawiający zobowiązuje się do zapłaty ceny (dalej: „</w:t>
      </w:r>
      <w:r>
        <w:rPr>
          <w:rFonts w:ascii="Calibri" w:hAnsi="Calibri" w:cs="Calibri"/>
          <w:b/>
          <w:color w:val="auto"/>
          <w:sz w:val="22"/>
          <w:szCs w:val="22"/>
        </w:rPr>
        <w:t>Cena</w:t>
      </w:r>
      <w:r>
        <w:rPr>
          <w:rFonts w:ascii="Calibri" w:hAnsi="Calibri" w:cs="Calibri"/>
          <w:color w:val="auto"/>
          <w:sz w:val="22"/>
          <w:szCs w:val="22"/>
        </w:rPr>
        <w:t>”) w wysokości:</w:t>
      </w:r>
    </w:p>
    <w:p w:rsidR="002832CA" w:rsidRDefault="002832CA" w:rsidP="002832CA">
      <w:pPr>
        <w:pStyle w:val="Nagwek1"/>
        <w:keepLines w:val="0"/>
        <w:numPr>
          <w:ilvl w:val="2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netto za </w:t>
      </w:r>
      <w:r w:rsidR="005E3E3B">
        <w:rPr>
          <w:rFonts w:ascii="Calibri" w:hAnsi="Calibri" w:cs="Calibri"/>
          <w:color w:val="auto"/>
          <w:sz w:val="22"/>
          <w:szCs w:val="22"/>
        </w:rPr>
        <w:t xml:space="preserve">1 </w:t>
      </w:r>
      <w:proofErr w:type="spellStart"/>
      <w:r w:rsidR="005E3E3B">
        <w:rPr>
          <w:rFonts w:ascii="Calibri" w:hAnsi="Calibri" w:cs="Calibri"/>
          <w:color w:val="auto"/>
          <w:sz w:val="22"/>
          <w:szCs w:val="22"/>
        </w:rPr>
        <w:t>kpl</w:t>
      </w:r>
      <w:proofErr w:type="spellEnd"/>
      <w:r w:rsidR="005E3E3B">
        <w:rPr>
          <w:rFonts w:ascii="Calibri" w:hAnsi="Calibri" w:cs="Calibri"/>
          <w:color w:val="auto"/>
          <w:sz w:val="22"/>
          <w:szCs w:val="22"/>
        </w:rPr>
        <w:t>./</w:t>
      </w:r>
      <w:proofErr w:type="spellStart"/>
      <w:r w:rsidR="005E3E3B">
        <w:rPr>
          <w:rFonts w:ascii="Calibri" w:hAnsi="Calibri" w:cs="Calibri"/>
          <w:color w:val="auto"/>
          <w:sz w:val="22"/>
          <w:szCs w:val="22"/>
        </w:rPr>
        <w:t>szt</w:t>
      </w:r>
      <w:proofErr w:type="spellEnd"/>
    </w:p>
    <w:p w:rsidR="002832CA" w:rsidRDefault="002832CA" w:rsidP="005E3E3B">
      <w:pPr>
        <w:pStyle w:val="Nagwek1"/>
        <w:keepLines w:val="0"/>
        <w:numPr>
          <w:ilvl w:val="2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Cena Towaru zawiera całość kosztów związanych z produkcją i pakowaniem Towaru oraz jego dostawą  do Zamawiającego jak również kosztami dzierżawy i utrzymania dystrybutorów.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Faktury wystawiane będą za dostawy Towaru zrealizowane w danym miesiącu z terminem płatności: 30 dni od daty 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doręczenia Zamawiającemu </w:t>
      </w:r>
      <w:r>
        <w:rPr>
          <w:rFonts w:ascii="Calibri" w:hAnsi="Calibri" w:cs="Calibri"/>
          <w:color w:val="auto"/>
          <w:sz w:val="22"/>
          <w:szCs w:val="22"/>
        </w:rPr>
        <w:t>faktury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 na adres do doręczeń faktur wskazany w pkt 7.1.1. Umowy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Zapłata za dostarczony Towar dokonywana będzie na rzecz Dostawcy na rachunek bankowy wskazany na fakturze.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Wartość dostaw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 w okresie obowiązywania umowy</w:t>
      </w:r>
      <w:r>
        <w:rPr>
          <w:rFonts w:ascii="Calibri" w:hAnsi="Calibri" w:cs="Calibri"/>
          <w:color w:val="auto"/>
          <w:sz w:val="22"/>
          <w:szCs w:val="22"/>
        </w:rPr>
        <w:t xml:space="preserve"> nie przekroczy kwoty: </w:t>
      </w:r>
      <w:r w:rsidR="005E3E3B">
        <w:rPr>
          <w:rFonts w:ascii="Calibri" w:hAnsi="Calibri" w:cs="Calibri"/>
          <w:color w:val="auto"/>
          <w:sz w:val="22"/>
          <w:szCs w:val="22"/>
        </w:rPr>
        <w:t>……….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70DBE">
        <w:rPr>
          <w:rFonts w:ascii="Calibri" w:hAnsi="Calibri" w:cs="Calibri"/>
          <w:color w:val="auto"/>
          <w:sz w:val="22"/>
          <w:szCs w:val="22"/>
        </w:rPr>
        <w:t xml:space="preserve">(słownie: </w:t>
      </w:r>
      <w:r w:rsidR="005E3E3B">
        <w:rPr>
          <w:rFonts w:ascii="Calibri" w:hAnsi="Calibri" w:cs="Calibri"/>
          <w:color w:val="auto"/>
          <w:sz w:val="22"/>
          <w:szCs w:val="22"/>
        </w:rPr>
        <w:t>………</w:t>
      </w:r>
      <w:r w:rsidR="00470DBE">
        <w:rPr>
          <w:rFonts w:ascii="Calibri" w:hAnsi="Calibri" w:cs="Calibri"/>
          <w:color w:val="auto"/>
          <w:sz w:val="22"/>
          <w:szCs w:val="22"/>
        </w:rPr>
        <w:t>) netto.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OSOBY ODPOWIEDZIALNE ZA REALIZACJĘ UMOWY.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Zamawiający wyznacza niniejszym:</w:t>
      </w:r>
    </w:p>
    <w:p w:rsidR="002832CA" w:rsidRDefault="002832CA" w:rsidP="002832CA">
      <w:pPr>
        <w:pStyle w:val="Nagwek2"/>
        <w:spacing w:before="0"/>
        <w:ind w:left="709"/>
        <w:rPr>
          <w:rStyle w:val="Nagwek3Znak"/>
          <w:rFonts w:ascii="Calibri" w:hAnsi="Calibri"/>
          <w:b/>
          <w:i/>
          <w:color w:val="auto"/>
          <w:sz w:val="22"/>
          <w:szCs w:val="22"/>
          <w:lang w:val="pt-PT"/>
        </w:rPr>
      </w:pPr>
      <w:r>
        <w:rPr>
          <w:rStyle w:val="Nagwek3Znak"/>
          <w:rFonts w:ascii="Calibri" w:hAnsi="Calibri" w:cs="Calibri"/>
          <w:b/>
          <w:i/>
          <w:color w:val="auto"/>
          <w:sz w:val="22"/>
          <w:szCs w:val="22"/>
          <w:lang w:val="pt-PT"/>
        </w:rPr>
        <w:t xml:space="preserve">Andrzej Stabrawa -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tel. 15 865 68 39, </w:t>
      </w:r>
      <w:r w:rsidR="00D23A82"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spec. ds. Organizacyjnych,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e-mail: </w:t>
      </w:r>
      <w:hyperlink r:id="rId6" w:history="1">
        <w:r>
          <w:rPr>
            <w:rStyle w:val="Hipercze"/>
            <w:rFonts w:ascii="Calibri" w:hAnsi="Calibri" w:cs="Calibri"/>
            <w:sz w:val="22"/>
            <w:szCs w:val="22"/>
            <w:lang w:val="pt-PT"/>
          </w:rPr>
          <w:t>andrzej.stabrawa@enea.pl</w:t>
        </w:r>
      </w:hyperlink>
    </w:p>
    <w:p w:rsidR="002832CA" w:rsidRPr="00D23A82" w:rsidRDefault="002832CA" w:rsidP="002832CA">
      <w:pPr>
        <w:pStyle w:val="Nagwek2"/>
        <w:spacing w:before="0"/>
        <w:ind w:left="709"/>
        <w:rPr>
          <w:lang w:val="pl-PL"/>
        </w:rPr>
      </w:pPr>
      <w:r>
        <w:rPr>
          <w:rStyle w:val="Nagwek3Znak"/>
          <w:rFonts w:ascii="Calibri" w:hAnsi="Calibri" w:cs="Calibri"/>
          <w:b/>
          <w:i/>
          <w:color w:val="auto"/>
          <w:sz w:val="22"/>
          <w:szCs w:val="22"/>
          <w:lang w:val="pt-PT"/>
        </w:rPr>
        <w:t xml:space="preserve">Teresa Gondek -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 tel. 15 865 62 76,</w:t>
      </w:r>
      <w:r w:rsidR="00D23A82" w:rsidRPr="00D23A82"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 </w:t>
      </w:r>
      <w:r w:rsidR="00D23A82"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spec. ds.zakupów,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e-mail: </w:t>
      </w:r>
      <w:hyperlink r:id="rId7" w:history="1">
        <w:r>
          <w:rPr>
            <w:rStyle w:val="Hipercze"/>
            <w:rFonts w:ascii="Calibri" w:hAnsi="Calibri" w:cs="Calibri"/>
            <w:sz w:val="22"/>
            <w:szCs w:val="22"/>
            <w:lang w:val="pt-PT"/>
          </w:rPr>
          <w:t>teresa.gondek@enea.pl</w:t>
        </w:r>
      </w:hyperlink>
    </w:p>
    <w:p w:rsidR="00D23A82" w:rsidRDefault="00D23A82" w:rsidP="00D23A82">
      <w:pPr>
        <w:pStyle w:val="Nagwek2"/>
        <w:spacing w:before="0"/>
        <w:ind w:left="709"/>
        <w:rPr>
          <w:rFonts w:ascii="Calibri" w:hAnsi="Calibri" w:cs="Calibri"/>
          <w:sz w:val="22"/>
          <w:szCs w:val="22"/>
          <w:lang w:val="pt-PT"/>
        </w:rPr>
      </w:pPr>
      <w:r w:rsidRPr="00D23A82">
        <w:rPr>
          <w:rStyle w:val="Nagwek3Znak"/>
          <w:rFonts w:ascii="Calibri" w:hAnsi="Calibri" w:cs="Calibri"/>
          <w:b/>
          <w:i/>
          <w:color w:val="auto"/>
          <w:sz w:val="22"/>
          <w:szCs w:val="22"/>
          <w:lang w:val="pt-PT"/>
        </w:rPr>
        <w:t>Marian Mas</w:t>
      </w:r>
      <w:r w:rsidRPr="00D23A82">
        <w:rPr>
          <w:rFonts w:ascii="Calibri" w:hAnsi="Calibri" w:cs="Calibri"/>
          <w:color w:val="auto"/>
          <w:sz w:val="22"/>
          <w:szCs w:val="22"/>
          <w:lang w:val="pl-PL"/>
        </w:rPr>
        <w:t xml:space="preserve"> – tel. 15 865 63 84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, kierownik magazynu EP </w:t>
      </w:r>
      <w:r w:rsidRPr="00D23A82">
        <w:rPr>
          <w:rFonts w:ascii="Calibri" w:hAnsi="Calibri" w:cs="Calibri"/>
          <w:color w:val="auto"/>
          <w:sz w:val="22"/>
          <w:szCs w:val="22"/>
          <w:lang w:val="pl-PL"/>
        </w:rPr>
        <w:t>01</w:t>
      </w:r>
      <w:r>
        <w:rPr>
          <w:rFonts w:ascii="Calibri" w:hAnsi="Calibri" w:cs="Calibri"/>
          <w:color w:val="auto"/>
          <w:sz w:val="22"/>
          <w:szCs w:val="22"/>
          <w:lang w:val="pl-PL"/>
        </w:rPr>
        <w:t>,</w:t>
      </w:r>
      <w:r w:rsidRPr="00D23A82"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e-mail: </w:t>
      </w:r>
      <w:hyperlink r:id="rId8" w:history="1">
        <w:r w:rsidRPr="006B2A18">
          <w:rPr>
            <w:rStyle w:val="Hipercze"/>
            <w:rFonts w:ascii="Calibri" w:hAnsi="Calibri" w:cs="Calibri"/>
            <w:sz w:val="22"/>
            <w:szCs w:val="22"/>
            <w:lang w:val="pt-PT"/>
          </w:rPr>
          <w:t>marian.mas@elpologistyka.pl</w:t>
        </w:r>
      </w:hyperlink>
    </w:p>
    <w:p w:rsidR="002832CA" w:rsidRDefault="002832CA" w:rsidP="002832CA">
      <w:pPr>
        <w:pStyle w:val="Nagwek2"/>
        <w:ind w:left="709"/>
        <w:jc w:val="both"/>
        <w:rPr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jako osob</w:t>
      </w:r>
      <w:r w:rsidR="00945776">
        <w:rPr>
          <w:rFonts w:ascii="Calibri" w:hAnsi="Calibri" w:cs="Calibri"/>
          <w:color w:val="auto"/>
          <w:sz w:val="22"/>
          <w:szCs w:val="22"/>
          <w:lang w:val="pl-PL"/>
        </w:rPr>
        <w:t>y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upoważnion</w:t>
      </w:r>
      <w:r w:rsidR="00945776">
        <w:rPr>
          <w:rFonts w:ascii="Calibri" w:hAnsi="Calibri" w:cs="Calibri"/>
          <w:color w:val="auto"/>
          <w:sz w:val="22"/>
          <w:szCs w:val="22"/>
          <w:lang w:val="pl-PL"/>
        </w:rPr>
        <w:t>e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do składania w jego imieniu wszelkich oświadczeń objętych Umową, koordynowania obowiązków nałożonych Umową na Zamawiającego oraz reprezentowania Zamawiającego w stosunkach z Dostawcą, jego personelem, w tym do przyjmowania pochodzących od tych podmiotów oświadczeń woli (dalej "</w:t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Pełnomocnik Zamawiającego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>
        <w:rPr>
          <w:rFonts w:ascii="Calibri" w:hAnsi="Calibri"/>
          <w:color w:val="auto"/>
          <w:sz w:val="22"/>
          <w:szCs w:val="22"/>
          <w:lang w:val="pl-PL"/>
        </w:rPr>
        <w:t>Zmiana Pełnomocnika Zamawiającego nie stanowi zmiany Umowy i następować będzie z chwilą pisemnego powiadomienia Dostawcy.</w:t>
      </w:r>
    </w:p>
    <w:p w:rsidR="002832CA" w:rsidRDefault="002832CA" w:rsidP="009F629B">
      <w:pPr>
        <w:pStyle w:val="Nagwek2"/>
        <w:keepNext w:val="0"/>
        <w:keepLines w:val="0"/>
        <w:numPr>
          <w:ilvl w:val="1"/>
          <w:numId w:val="2"/>
        </w:numPr>
        <w:spacing w:before="120" w:line="288" w:lineRule="auto"/>
        <w:ind w:left="788" w:hanging="431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Dostawca wyznacza niniejszym:</w:t>
      </w:r>
      <w:r w:rsidR="005E3E3B">
        <w:rPr>
          <w:rFonts w:ascii="Calibri" w:hAnsi="Calibri" w:cs="Calibri"/>
          <w:color w:val="auto"/>
          <w:sz w:val="22"/>
          <w:szCs w:val="22"/>
          <w:lang w:val="pl-PL"/>
        </w:rPr>
        <w:t>……………………………………………………………………………..</w:t>
      </w:r>
    </w:p>
    <w:p w:rsidR="007E7BC4" w:rsidRPr="009F629B" w:rsidRDefault="002832CA" w:rsidP="009F629B">
      <w:pPr>
        <w:pStyle w:val="Nagwek2"/>
        <w:ind w:left="709"/>
        <w:jc w:val="both"/>
        <w:rPr>
          <w:rFonts w:ascii="Arial" w:hAnsi="Arial" w:cs="Arial"/>
          <w:szCs w:val="20"/>
          <w:lang w:val="pl-PL"/>
        </w:rPr>
      </w:pPr>
      <w:r>
        <w:rPr>
          <w:rStyle w:val="Nagwek3Znak"/>
          <w:rFonts w:ascii="Calibri" w:hAnsi="Calibri" w:cs="Calibri"/>
          <w:b/>
          <w:color w:val="auto"/>
          <w:sz w:val="22"/>
          <w:szCs w:val="22"/>
          <w:lang w:val="pl-PL"/>
        </w:rPr>
        <w:lastRenderedPageBreak/>
        <w:t>Imię i nazwisko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l-PL"/>
        </w:rPr>
        <w:t>:</w:t>
      </w:r>
      <w:ins w:id="8" w:author="Gondek Teresa" w:date="2019-02-18T14:14:00Z">
        <w:r w:rsidR="009F629B">
          <w:rPr>
            <w:rFonts w:ascii="Calibri" w:hAnsi="Calibri"/>
            <w:color w:val="auto"/>
            <w:sz w:val="22"/>
            <w:szCs w:val="22"/>
            <w:shd w:val="clear" w:color="auto" w:fill="FFFFFF"/>
            <w:lang w:val="pl-PL"/>
          </w:rPr>
          <w:t>………………………………tel. ……………email:…………………</w:t>
        </w:r>
      </w:ins>
      <w:r w:rsidR="005E3E3B" w:rsidDel="005E3E3B">
        <w:rPr>
          <w:rStyle w:val="Hipercze"/>
          <w:rFonts w:ascii="Calibri" w:hAnsi="Calibri"/>
          <w:sz w:val="22"/>
          <w:szCs w:val="22"/>
          <w:lang w:val="pl-PL"/>
        </w:rPr>
        <w:t xml:space="preserve"> </w:t>
      </w:r>
    </w:p>
    <w:p w:rsidR="002832CA" w:rsidRDefault="002832CA" w:rsidP="002832CA">
      <w:pPr>
        <w:pStyle w:val="Nagwek2"/>
        <w:ind w:left="709"/>
        <w:jc w:val="both"/>
        <w:rPr>
          <w:rFonts w:ascii="Calibri" w:hAnsi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jako osoby upoważnione do reprezentowania Dostawcy w celu składania w jego imieniu wszelkich oświadczeń objętych Umową, koordynowania obowiązków nałożonych Umową na Dostawcę oraz reprezentowania Dostawcy w stosunkach z Zamawiającym, w tym do przyjmowania pochodzących od tych podmiotów oświadczeń woli (dalej łącznie zwani "</w:t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Pełnomocnikami Dostawcy</w:t>
      </w:r>
      <w:r>
        <w:rPr>
          <w:rFonts w:ascii="Calibri" w:hAnsi="Calibri" w:cs="Calibri"/>
          <w:color w:val="auto"/>
          <w:sz w:val="22"/>
          <w:szCs w:val="22"/>
          <w:lang w:val="pl-PL"/>
        </w:rPr>
        <w:t>" lub z osobna „</w:t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Pełnomocnikiem Dostawcy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”). </w:t>
      </w:r>
      <w:r>
        <w:rPr>
          <w:rFonts w:ascii="Calibri" w:hAnsi="Calibri"/>
          <w:color w:val="auto"/>
          <w:sz w:val="22"/>
          <w:szCs w:val="22"/>
          <w:lang w:val="pl-PL"/>
        </w:rPr>
        <w:t>Pełnomocnicy Dostawcy nie są uprawnieni do podejmowania czynności oraz składania oświadczeń woli, które skutkowałyby jakąkolwiek zmianą Umowy. Zmiana Pełnomocników Dostawcy nie stanowi zmiany Umowy i następować będzie z chwilą pisemnego powiadomienia Zamawiającego.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KARY UMOWNE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288" w:lineRule="auto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Niezależnie od kar umownych przewidzianych w OWZT, Dostawca zapłaci kary umowne w przypadku niedostarczenia Towaru do Zamawiającego zgodnie z zamówieniem – w wysokości 1 % wartości niedostarczonego Towaru za każdy dzień opóźnienia. 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288" w:lineRule="auto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Wartość Towaru, który nie został dostarczony przez Dostawcę, określona zostanie jako iloczyn ceny jednostkowej wskazanej w pkt 4.1.1 i różnicy pomiędzy 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zamówioną </w:t>
      </w:r>
      <w:r>
        <w:rPr>
          <w:rFonts w:ascii="Calibri" w:hAnsi="Calibri" w:cs="Calibri"/>
          <w:color w:val="auto"/>
          <w:sz w:val="22"/>
          <w:szCs w:val="22"/>
        </w:rPr>
        <w:t xml:space="preserve">ilością a 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dostarczoną </w:t>
      </w:r>
      <w:r>
        <w:rPr>
          <w:rFonts w:ascii="Calibri" w:hAnsi="Calibri" w:cs="Calibri"/>
          <w:color w:val="auto"/>
          <w:sz w:val="22"/>
          <w:szCs w:val="22"/>
        </w:rPr>
        <w:t>ilością Towaru.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288" w:lineRule="auto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 przypadku, jeżeli kara umowna określona w pkt 6.1 nie pokryje poniesionej przez Zamawiającego szkody, Zamawiający może dochodzić odszkodowania w wysokości przekraczającej zastrzeżoną karę umowną na zasadach ogólnych.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POZOSTAŁE UREGULOWANIA</w:t>
      </w:r>
      <w:bookmarkEnd w:id="1"/>
      <w:bookmarkEnd w:id="2"/>
      <w:bookmarkEnd w:id="3"/>
      <w:bookmarkEnd w:id="4"/>
      <w:bookmarkEnd w:id="5"/>
      <w:bookmarkEnd w:id="6"/>
      <w:bookmarkEnd w:id="7"/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320" w:lineRule="atLeast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Strony uzgadniają następujące adresy do doręczeń:</w:t>
      </w:r>
    </w:p>
    <w:p w:rsidR="002832CA" w:rsidRDefault="002832CA" w:rsidP="002832CA">
      <w:pPr>
        <w:pStyle w:val="Nagwek1"/>
        <w:keepLines w:val="0"/>
        <w:numPr>
          <w:ilvl w:val="2"/>
          <w:numId w:val="2"/>
        </w:numPr>
        <w:tabs>
          <w:tab w:val="left" w:pos="993"/>
        </w:tabs>
        <w:spacing w:before="0" w:line="320" w:lineRule="atLeast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Zamawiający: </w:t>
      </w:r>
    </w:p>
    <w:p w:rsidR="002832CA" w:rsidRDefault="002832CA" w:rsidP="002832CA">
      <w:pPr>
        <w:pStyle w:val="Nagwek3"/>
        <w:spacing w:before="0" w:line="320" w:lineRule="atLeast"/>
        <w:ind w:left="1069" w:hanging="709"/>
        <w:rPr>
          <w:rFonts w:ascii="Calibri" w:hAnsi="Calibri" w:cs="Calibri"/>
          <w:iCs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ab/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Enea Elektrownia Połaniec S.A.  Zawada 26; 28-230 Połaniec</w:t>
      </w:r>
    </w:p>
    <w:p w:rsidR="002832CA" w:rsidRDefault="002832CA" w:rsidP="002832CA">
      <w:pPr>
        <w:pStyle w:val="Nagwek3"/>
        <w:spacing w:before="0" w:line="320" w:lineRule="atLeast"/>
        <w:ind w:left="1418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tel. 15 865 65 50;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l-PL"/>
        </w:rPr>
        <w:t>fax. 15 865 68 78</w:t>
      </w:r>
      <w:r>
        <w:rPr>
          <w:rFonts w:ascii="Calibri" w:hAnsi="Calibri" w:cs="Calibri"/>
          <w:color w:val="auto"/>
          <w:sz w:val="22"/>
          <w:szCs w:val="22"/>
          <w:lang w:val="pl-PL"/>
        </w:rPr>
        <w:t>.</w:t>
      </w:r>
    </w:p>
    <w:p w:rsidR="002832CA" w:rsidRDefault="002832CA" w:rsidP="002832CA">
      <w:pPr>
        <w:pStyle w:val="Nagwek1"/>
        <w:keepLines w:val="0"/>
        <w:tabs>
          <w:tab w:val="left" w:pos="993"/>
        </w:tabs>
        <w:spacing w:before="0" w:line="320" w:lineRule="atLeast"/>
        <w:ind w:left="720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adres do doręczeń faktur: </w:t>
      </w:r>
    </w:p>
    <w:p w:rsidR="002832CA" w:rsidRDefault="002832CA" w:rsidP="002832CA">
      <w:pPr>
        <w:pStyle w:val="Nagwek3"/>
        <w:spacing w:before="0" w:line="320" w:lineRule="atLeast"/>
        <w:ind w:left="1066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b/>
          <w:color w:val="auto"/>
          <w:sz w:val="22"/>
          <w:szCs w:val="22"/>
          <w:lang w:val="pl-PL"/>
        </w:rPr>
        <w:t>Enea Elektrownia Połaniec S.A. Centrum Zarządzania Dokumentami  ul. Zacisze 28; 65-775 Zielona Góra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 tel. 15 865 65 50;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l-PL"/>
        </w:rPr>
        <w:t>fax. 15 865 68 78</w:t>
      </w:r>
      <w:r>
        <w:rPr>
          <w:rFonts w:ascii="Calibri" w:hAnsi="Calibri" w:cs="Calibri"/>
          <w:color w:val="auto"/>
          <w:sz w:val="22"/>
          <w:szCs w:val="22"/>
          <w:lang w:val="pl-PL"/>
        </w:rPr>
        <w:t>.</w:t>
      </w:r>
    </w:p>
    <w:p w:rsidR="002832CA" w:rsidRDefault="002832CA" w:rsidP="002832CA">
      <w:pPr>
        <w:pStyle w:val="Nagwek1"/>
        <w:keepLines w:val="0"/>
        <w:numPr>
          <w:ilvl w:val="2"/>
          <w:numId w:val="2"/>
        </w:numPr>
        <w:tabs>
          <w:tab w:val="left" w:pos="993"/>
        </w:tabs>
        <w:spacing w:before="0" w:line="320" w:lineRule="atLeas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Dostawca: </w:t>
      </w:r>
      <w:del w:id="9" w:author="Gondek Teresa" w:date="2019-02-18T14:15:00Z">
        <w:r w:rsidDel="009F629B">
          <w:rPr>
            <w:rFonts w:ascii="Calibri" w:hAnsi="Calibri" w:cs="Calibri"/>
            <w:b/>
            <w:color w:val="auto"/>
            <w:sz w:val="22"/>
            <w:szCs w:val="22"/>
          </w:rPr>
          <w:delText xml:space="preserve">Eden </w:delText>
        </w:r>
      </w:del>
      <w:ins w:id="10" w:author="Gondek Teresa" w:date="2019-02-18T14:15:00Z">
        <w:r w:rsidR="009F629B">
          <w:rPr>
            <w:rFonts w:ascii="Calibri" w:hAnsi="Calibri" w:cs="Calibri"/>
            <w:b/>
            <w:color w:val="auto"/>
            <w:sz w:val="22"/>
            <w:szCs w:val="22"/>
          </w:rPr>
          <w:t>…………………………………</w:t>
        </w:r>
        <w:r w:rsidR="009F629B">
          <w:rPr>
            <w:rFonts w:ascii="Calibri" w:hAnsi="Calibri" w:cs="Calibri"/>
            <w:b/>
            <w:color w:val="auto"/>
            <w:sz w:val="22"/>
            <w:szCs w:val="22"/>
          </w:rPr>
          <w:t xml:space="preserve">den </w:t>
        </w:r>
      </w:ins>
      <w:del w:id="11" w:author="Gondek Teresa" w:date="2019-02-18T14:15:00Z">
        <w:r w:rsidDel="009F629B">
          <w:rPr>
            <w:rFonts w:ascii="Calibri" w:hAnsi="Calibri" w:cs="Calibri"/>
            <w:b/>
            <w:color w:val="auto"/>
            <w:sz w:val="22"/>
            <w:szCs w:val="22"/>
          </w:rPr>
          <w:delText>Springs Sp. z o.o.</w:delText>
        </w:r>
        <w:r w:rsidDel="009F629B">
          <w:rPr>
            <w:rFonts w:ascii="Calibri" w:hAnsi="Calibri" w:cs="Calibri"/>
            <w:color w:val="auto"/>
            <w:sz w:val="22"/>
            <w:szCs w:val="22"/>
          </w:rPr>
          <w:delText>, ul. Perla 10, 41-300 Dąbrowa Górnicza</w:delText>
        </w:r>
      </w:del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320" w:lineRule="atLeast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Integralną częścią Umowy są następujące załączniki do Umowy:</w:t>
      </w:r>
    </w:p>
    <w:p w:rsidR="00CB65EC" w:rsidRDefault="002832CA" w:rsidP="009F629B">
      <w:pPr>
        <w:pStyle w:val="Nagwek1"/>
        <w:keepLines w:val="0"/>
        <w:tabs>
          <w:tab w:val="left" w:pos="993"/>
        </w:tabs>
        <w:spacing w:before="0" w:line="320" w:lineRule="atLeast"/>
        <w:ind w:left="99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Załącznik nr 1 - Szczegółowy zakres i warunki dostawy. </w:t>
      </w:r>
    </w:p>
    <w:p w:rsidR="002832CA" w:rsidRDefault="002832CA" w:rsidP="009F629B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bookmarkStart w:id="12" w:name="_Toc24547201"/>
      <w:bookmarkStart w:id="13" w:name="_Toc24279172"/>
      <w:bookmarkStart w:id="14" w:name="_Toc23680596"/>
      <w:bookmarkStart w:id="15" w:name="_Toc23649792"/>
      <w:bookmarkStart w:id="16" w:name="_Toc23578760"/>
      <w:bookmarkStart w:id="17" w:name="_Toc23491658"/>
      <w:bookmarkStart w:id="18" w:name="_Toc23489331"/>
      <w:bookmarkStart w:id="19" w:name="_Toc23339026"/>
      <w:bookmarkStart w:id="20" w:name="_Toc23329986"/>
      <w:r>
        <w:rPr>
          <w:rFonts w:ascii="Calibri" w:hAnsi="Calibri" w:cs="Calibri"/>
          <w:color w:val="auto"/>
          <w:sz w:val="22"/>
          <w:szCs w:val="22"/>
          <w:lang w:val="pl-PL"/>
        </w:rPr>
        <w:t>Wszelkie zmiany i uzupełnienia do Umowy wymagają formy pisemnej pod rygorem nieważności.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2832CA" w:rsidRDefault="002832CA" w:rsidP="009F629B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bookmarkStart w:id="21" w:name="_Toc24547203"/>
      <w:bookmarkStart w:id="22" w:name="_Toc24279174"/>
      <w:bookmarkStart w:id="23" w:name="_Toc23680598"/>
      <w:bookmarkStart w:id="24" w:name="_Toc23649794"/>
      <w:bookmarkStart w:id="25" w:name="_Toc23578762"/>
      <w:bookmarkStart w:id="26" w:name="_Toc23491660"/>
      <w:bookmarkStart w:id="27" w:name="_Toc23489333"/>
      <w:bookmarkStart w:id="28" w:name="_Toc23339028"/>
      <w:bookmarkStart w:id="29" w:name="_Toc23329988"/>
      <w:r>
        <w:rPr>
          <w:rFonts w:ascii="Calibri" w:hAnsi="Calibri" w:cs="Calibri"/>
          <w:color w:val="auto"/>
          <w:sz w:val="22"/>
          <w:szCs w:val="22"/>
          <w:lang w:val="pl-PL"/>
        </w:rPr>
        <w:t>Umowa została sporządzona w dwóch jednobrzmiących egzemplarzach, po jednym dla każdej ze Stron.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2832CA" w:rsidRDefault="002832CA" w:rsidP="002832CA">
      <w:pPr>
        <w:tabs>
          <w:tab w:val="center" w:pos="1704"/>
          <w:tab w:val="center" w:pos="7100"/>
        </w:tabs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DOSTAWCA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ZAMAWIAJĄCY</w:t>
      </w:r>
    </w:p>
    <w:p w:rsidR="00470DBE" w:rsidRDefault="00470DBE">
      <w:pPr>
        <w:spacing w:after="160" w:line="259" w:lineRule="auto"/>
        <w:rPr>
          <w:rFonts w:ascii="Calibri" w:eastAsiaTheme="minorHAnsi" w:hAnsi="Calibri"/>
          <w:sz w:val="22"/>
          <w:szCs w:val="22"/>
          <w:lang w:eastAsia="ar-SA"/>
        </w:rPr>
      </w:pPr>
      <w:r>
        <w:rPr>
          <w:rFonts w:ascii="Calibri" w:hAnsi="Calibri"/>
          <w:sz w:val="22"/>
          <w:szCs w:val="22"/>
        </w:rPr>
        <w:br w:type="page"/>
      </w:r>
    </w:p>
    <w:p w:rsidR="002832CA" w:rsidRDefault="002832CA" w:rsidP="002832CA">
      <w:pPr>
        <w:pStyle w:val="Tekstpodstawowy"/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Załącznik nr 1 do umowy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:rsidR="002832CA" w:rsidRDefault="002832CA" w:rsidP="002832CA">
      <w:pPr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nr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x-none"/>
        </w:rPr>
        <w:t>NZ/…………../M/……………………/……………………./2019</w:t>
      </w:r>
    </w:p>
    <w:p w:rsidR="002832CA" w:rsidRDefault="002832CA" w:rsidP="002832CA">
      <w:pPr>
        <w:pStyle w:val="Akapitzlist1"/>
        <w:spacing w:line="360" w:lineRule="auto"/>
        <w:ind w:left="357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Szczegółowy zakres i warunki dostawy </w:t>
      </w:r>
    </w:p>
    <w:p w:rsidR="002832CA" w:rsidRDefault="002832CA" w:rsidP="002832CA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Zakres dostaw wody i usług z tym związanych: </w:t>
      </w:r>
    </w:p>
    <w:p w:rsidR="002832CA" w:rsidRDefault="002832CA" w:rsidP="002832CA">
      <w:pPr>
        <w:numPr>
          <w:ilvl w:val="1"/>
          <w:numId w:val="3"/>
        </w:num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Cykliczne dostawy </w:t>
      </w:r>
      <w:r w:rsidR="005E3E3B">
        <w:rPr>
          <w:rFonts w:ascii="Calibri" w:hAnsi="Calibri" w:cs="Arial"/>
          <w:sz w:val="22"/>
          <w:szCs w:val="22"/>
        </w:rPr>
        <w:t>ubrań ochronno-roboczych</w:t>
      </w:r>
      <w:r>
        <w:rPr>
          <w:rFonts w:ascii="Calibri" w:hAnsi="Calibri" w:cs="Arial"/>
          <w:sz w:val="22"/>
          <w:szCs w:val="22"/>
        </w:rPr>
        <w:t xml:space="preserve"> wynikające z bieżących potrzeb pracowników.</w:t>
      </w:r>
    </w:p>
    <w:p w:rsidR="002832CA" w:rsidRDefault="002832CA" w:rsidP="002832CA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Wymagania przedmiotu zamówienia:</w:t>
      </w:r>
    </w:p>
    <w:p w:rsidR="005E3E3B" w:rsidRPr="009F629B" w:rsidRDefault="005E3E3B" w:rsidP="005E3E3B">
      <w:pPr>
        <w:pStyle w:val="Nagwek2"/>
        <w:keepNext w:val="0"/>
        <w:keepLines w:val="0"/>
        <w:numPr>
          <w:ilvl w:val="0"/>
          <w:numId w:val="5"/>
        </w:numPr>
        <w:autoSpaceDE w:val="0"/>
        <w:autoSpaceDN w:val="0"/>
        <w:adjustRightInd w:val="0"/>
        <w:spacing w:before="120" w:line="240" w:lineRule="auto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9F629B">
        <w:rPr>
          <w:rFonts w:asciiTheme="minorHAnsi" w:hAnsiTheme="minorHAnsi" w:cs="Arial"/>
          <w:sz w:val="22"/>
          <w:szCs w:val="22"/>
          <w:lang w:val="pl-PL"/>
        </w:rPr>
        <w:t xml:space="preserve">Dostawę ubrań roboczych typ szwedzki ---183 </w:t>
      </w:r>
      <w:proofErr w:type="spellStart"/>
      <w:r w:rsidRPr="009F629B">
        <w:rPr>
          <w:rFonts w:asciiTheme="minorHAnsi" w:hAnsiTheme="minorHAnsi" w:cs="Arial"/>
          <w:sz w:val="22"/>
          <w:szCs w:val="22"/>
          <w:lang w:val="pl-PL"/>
        </w:rPr>
        <w:t>kpl</w:t>
      </w:r>
      <w:proofErr w:type="spellEnd"/>
      <w:r w:rsidRPr="009F629B">
        <w:rPr>
          <w:rFonts w:asciiTheme="minorHAnsi" w:hAnsiTheme="minorHAnsi" w:cs="Arial"/>
          <w:sz w:val="22"/>
          <w:szCs w:val="22"/>
          <w:lang w:val="pl-PL"/>
        </w:rPr>
        <w:t xml:space="preserve">. </w:t>
      </w:r>
    </w:p>
    <w:p w:rsidR="005E3E3B" w:rsidRPr="009F629B" w:rsidRDefault="005E3E3B" w:rsidP="005E3E3B">
      <w:pPr>
        <w:pStyle w:val="Tekstpodstawowy"/>
        <w:ind w:left="708"/>
        <w:rPr>
          <w:rFonts w:asciiTheme="minorHAnsi" w:hAnsiTheme="minorHAnsi"/>
          <w:sz w:val="22"/>
          <w:szCs w:val="22"/>
        </w:rPr>
      </w:pPr>
      <w:r w:rsidRPr="009F629B">
        <w:rPr>
          <w:rFonts w:asciiTheme="minorHAnsi" w:hAnsiTheme="minorHAnsi"/>
          <w:sz w:val="22"/>
          <w:szCs w:val="22"/>
        </w:rPr>
        <w:t>Szczegółowe wymagania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 xml:space="preserve">Typ/model. Szwedzki; Materiał: bawełna 100%. Gramatura 280g/m2; Kolor: niebieski- </w:t>
      </w:r>
      <w:proofErr w:type="spellStart"/>
      <w:r w:rsidRPr="009F629B">
        <w:rPr>
          <w:rFonts w:ascii="Arial" w:hAnsi="Arial" w:cs="Arial"/>
          <w:color w:val="000000"/>
          <w:sz w:val="18"/>
          <w:szCs w:val="18"/>
        </w:rPr>
        <w:t>cpn</w:t>
      </w:r>
      <w:proofErr w:type="spellEnd"/>
      <w:r w:rsidRPr="009F629B">
        <w:rPr>
          <w:rFonts w:ascii="Arial" w:hAnsi="Arial" w:cs="Arial"/>
          <w:color w:val="000000"/>
          <w:sz w:val="18"/>
          <w:szCs w:val="18"/>
        </w:rPr>
        <w:t>.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Oznakowanie; taśmy odblaskowe o wysokiej odblaskowości zgodnie z PN – EN 471 (klasa 2) o szerokości 5 cm;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zgodności z wymaganiami Norm.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Wymagane dokumenty: certyfikat tkaninowy; dokument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potwierdzający spełnienie wymagań określonych w normach.</w:t>
      </w:r>
    </w:p>
    <w:p w:rsidR="005E3E3B" w:rsidRPr="009F629B" w:rsidRDefault="00460FC1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OBO</w:t>
      </w:r>
      <w:r w:rsidR="005E3E3B" w:rsidRPr="009F629B">
        <w:rPr>
          <w:rFonts w:ascii="Arial" w:hAnsi="Arial" w:cs="Arial"/>
          <w:color w:val="000000"/>
          <w:sz w:val="18"/>
          <w:szCs w:val="18"/>
        </w:rPr>
        <w:t>WIĄZUJE : logo ENEA-</w:t>
      </w:r>
      <w:r w:rsidR="005E3E3B" w:rsidRPr="009F629B">
        <w:rPr>
          <w:rFonts w:ascii="Arial" w:hAnsi="Arial" w:cs="Arial"/>
        </w:rPr>
        <w:t xml:space="preserve"> </w:t>
      </w:r>
      <w:r w:rsidR="005E3E3B" w:rsidRPr="009F629B">
        <w:rPr>
          <w:rFonts w:ascii="Arial" w:hAnsi="Arial" w:cs="Arial"/>
          <w:color w:val="000000"/>
          <w:sz w:val="18"/>
          <w:szCs w:val="18"/>
        </w:rPr>
        <w:t>na przodzie, na plecach, na nogawce, na napierśniku szelek.</w:t>
      </w:r>
    </w:p>
    <w:p w:rsidR="005E3E3B" w:rsidRPr="00460FC1" w:rsidRDefault="005E3E3B" w:rsidP="005E3E3B">
      <w:pPr>
        <w:pStyle w:val="Tekstpodstawowy"/>
        <w:ind w:left="708"/>
      </w:pPr>
    </w:p>
    <w:p w:rsidR="005E3E3B" w:rsidRPr="009F629B" w:rsidRDefault="005E3E3B" w:rsidP="005E3E3B">
      <w:pPr>
        <w:pStyle w:val="Nagwek2"/>
        <w:keepNext w:val="0"/>
        <w:keepLines w:val="0"/>
        <w:numPr>
          <w:ilvl w:val="0"/>
          <w:numId w:val="5"/>
        </w:numPr>
        <w:autoSpaceDE w:val="0"/>
        <w:autoSpaceDN w:val="0"/>
        <w:adjustRightInd w:val="0"/>
        <w:spacing w:before="120" w:line="240" w:lineRule="auto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9F629B">
        <w:rPr>
          <w:rFonts w:asciiTheme="minorHAnsi" w:hAnsiTheme="minorHAnsi" w:cs="Arial"/>
          <w:sz w:val="22"/>
          <w:szCs w:val="22"/>
          <w:lang w:val="pl-PL"/>
        </w:rPr>
        <w:t xml:space="preserve">Dostawę ubrań roboczych – spodnie bez szelek + bluza ---143 </w:t>
      </w:r>
      <w:proofErr w:type="spellStart"/>
      <w:r w:rsidRPr="009F629B">
        <w:rPr>
          <w:rFonts w:asciiTheme="minorHAnsi" w:hAnsiTheme="minorHAnsi" w:cs="Arial"/>
          <w:sz w:val="22"/>
          <w:szCs w:val="22"/>
          <w:lang w:val="pl-PL"/>
        </w:rPr>
        <w:t>kpl</w:t>
      </w:r>
      <w:proofErr w:type="spellEnd"/>
      <w:r w:rsidRPr="009F629B">
        <w:rPr>
          <w:rFonts w:asciiTheme="minorHAnsi" w:hAnsiTheme="minorHAnsi" w:cs="Arial"/>
          <w:sz w:val="22"/>
          <w:szCs w:val="22"/>
          <w:lang w:val="pl-PL"/>
        </w:rPr>
        <w:t>.</w:t>
      </w:r>
    </w:p>
    <w:p w:rsidR="005E3E3B" w:rsidRPr="009F629B" w:rsidRDefault="005E3E3B" w:rsidP="005E3E3B">
      <w:pPr>
        <w:pStyle w:val="Tekstpodstawowy"/>
        <w:ind w:left="708"/>
        <w:rPr>
          <w:rFonts w:asciiTheme="minorHAnsi" w:hAnsiTheme="minorHAnsi"/>
          <w:sz w:val="22"/>
          <w:szCs w:val="22"/>
        </w:rPr>
      </w:pPr>
      <w:r w:rsidRPr="009F629B">
        <w:rPr>
          <w:rFonts w:asciiTheme="minorHAnsi" w:hAnsiTheme="minorHAnsi"/>
          <w:sz w:val="22"/>
          <w:szCs w:val="22"/>
        </w:rPr>
        <w:t>Szczegółowe wymagania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UBRANIE ROBOCZE- spodnie bez szelek+ bluza; Materiał: bawełna minimum 80%. Gramatura 280g/m2; Kolor: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 xml:space="preserve">niebieski- </w:t>
      </w:r>
      <w:proofErr w:type="spellStart"/>
      <w:r w:rsidRPr="009F629B">
        <w:rPr>
          <w:rFonts w:ascii="Arial" w:hAnsi="Arial" w:cs="Arial"/>
          <w:color w:val="000000"/>
          <w:sz w:val="18"/>
          <w:szCs w:val="18"/>
        </w:rPr>
        <w:t>cpn</w:t>
      </w:r>
      <w:proofErr w:type="spellEnd"/>
      <w:r w:rsidRPr="009F629B">
        <w:rPr>
          <w:rFonts w:ascii="Arial" w:hAnsi="Arial" w:cs="Arial"/>
          <w:color w:val="000000"/>
          <w:sz w:val="18"/>
          <w:szCs w:val="18"/>
        </w:rPr>
        <w:t>. Oznakowanie; taśmy odblaskowe o wysokiej odblaskowości zgodnie z PN – EN 471 (klasa 2)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o szerokości 5 cm; zgodności z wymaganiami Norm. Wymagane dokumenty: certyfikat tkaninowy; dokument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potwierdzający spełnienie wymagań określonych w normach.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OBOOWIĄZUJE : logo ENEA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-na plecach o długości 195mm;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-na piersi strona lewa o długości 98mm;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-na nogawce strona lewa spodni na wysokości środka uda o długości 98mm.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-Na prawej nogawce spodni : kieszeń 18cm x 7cm x 4cm</w:t>
      </w:r>
    </w:p>
    <w:p w:rsidR="005E3E3B" w:rsidRPr="00460FC1" w:rsidRDefault="005E3E3B" w:rsidP="005E3E3B">
      <w:pPr>
        <w:pStyle w:val="Tekstpodstawowy"/>
        <w:ind w:left="708"/>
      </w:pPr>
    </w:p>
    <w:p w:rsidR="005E3E3B" w:rsidRPr="009F629B" w:rsidRDefault="005E3E3B" w:rsidP="005E3E3B">
      <w:pPr>
        <w:pStyle w:val="Nagwek2"/>
        <w:keepNext w:val="0"/>
        <w:keepLines w:val="0"/>
        <w:numPr>
          <w:ilvl w:val="0"/>
          <w:numId w:val="5"/>
        </w:numPr>
        <w:autoSpaceDE w:val="0"/>
        <w:autoSpaceDN w:val="0"/>
        <w:adjustRightInd w:val="0"/>
        <w:spacing w:before="120" w:line="240" w:lineRule="auto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9F629B">
        <w:rPr>
          <w:rFonts w:asciiTheme="minorHAnsi" w:hAnsiTheme="minorHAnsi" w:cs="Arial"/>
          <w:sz w:val="22"/>
          <w:szCs w:val="22"/>
          <w:lang w:val="pl-PL"/>
        </w:rPr>
        <w:t>Dostawę koszul flanelowych roboczych – 305 szt.</w:t>
      </w:r>
    </w:p>
    <w:p w:rsidR="005E3E3B" w:rsidRPr="009F629B" w:rsidRDefault="005E3E3B" w:rsidP="005E3E3B">
      <w:pPr>
        <w:pStyle w:val="Tekstpodstawowy"/>
        <w:ind w:left="708"/>
        <w:rPr>
          <w:rFonts w:asciiTheme="minorHAnsi" w:hAnsiTheme="minorHAnsi"/>
          <w:sz w:val="22"/>
          <w:szCs w:val="22"/>
        </w:rPr>
      </w:pPr>
      <w:r w:rsidRPr="009F629B">
        <w:rPr>
          <w:rFonts w:asciiTheme="minorHAnsi" w:hAnsiTheme="minorHAnsi"/>
          <w:sz w:val="22"/>
          <w:szCs w:val="22"/>
        </w:rPr>
        <w:t>Szczegółowe wymagania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Materiał: Materiał bawełna 100%. Gramatura 170g/m2; Kolor: niebieski- CPN.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Wymagane dokumenty:  dokument. certyfikat tkaninowy potwierdzający spełnienie wymagań określonych w normach.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WYMAGANE: logo ENEA na koszuli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–pierś str. lewa  o długości 98mm.</w:t>
      </w:r>
    </w:p>
    <w:p w:rsidR="005E3E3B" w:rsidRPr="009F629B" w:rsidRDefault="005E3E3B" w:rsidP="005E3E3B">
      <w:pPr>
        <w:pStyle w:val="Tekstpodstawowy"/>
        <w:ind w:left="708"/>
        <w:rPr>
          <w:rFonts w:asciiTheme="minorHAnsi" w:hAnsiTheme="minorHAnsi" w:cs="Arial"/>
          <w:sz w:val="22"/>
          <w:szCs w:val="22"/>
        </w:rPr>
      </w:pPr>
    </w:p>
    <w:p w:rsidR="005E3E3B" w:rsidRPr="009F629B" w:rsidRDefault="005E3E3B" w:rsidP="005E3E3B">
      <w:pPr>
        <w:pStyle w:val="Tekstpodstawowy"/>
        <w:numPr>
          <w:ilvl w:val="0"/>
          <w:numId w:val="5"/>
        </w:numPr>
        <w:spacing w:after="120" w:line="259" w:lineRule="auto"/>
        <w:jc w:val="left"/>
        <w:rPr>
          <w:rFonts w:asciiTheme="minorHAnsi" w:hAnsiTheme="minorHAnsi" w:cs="Arial"/>
          <w:sz w:val="22"/>
          <w:szCs w:val="22"/>
        </w:rPr>
      </w:pPr>
      <w:r w:rsidRPr="009F629B">
        <w:rPr>
          <w:rFonts w:asciiTheme="minorHAnsi" w:hAnsiTheme="minorHAnsi" w:cs="Arial"/>
          <w:sz w:val="22"/>
          <w:szCs w:val="22"/>
        </w:rPr>
        <w:t>Dostaw kurtek ciepłochronnych przeciwdeszczowych – 117 szt.</w:t>
      </w:r>
    </w:p>
    <w:p w:rsidR="005E3E3B" w:rsidRPr="009F629B" w:rsidRDefault="005E3E3B" w:rsidP="005E3E3B">
      <w:pPr>
        <w:pStyle w:val="Tekstpodstawowy"/>
        <w:ind w:left="720"/>
        <w:rPr>
          <w:rFonts w:asciiTheme="minorHAnsi" w:hAnsiTheme="minorHAnsi" w:cs="Arial"/>
          <w:sz w:val="22"/>
          <w:szCs w:val="22"/>
        </w:rPr>
      </w:pPr>
      <w:r w:rsidRPr="009F629B">
        <w:rPr>
          <w:rFonts w:asciiTheme="minorHAnsi" w:hAnsiTheme="minorHAnsi" w:cs="Arial"/>
          <w:sz w:val="22"/>
          <w:szCs w:val="22"/>
        </w:rPr>
        <w:t>Szczegółowe wymagania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 xml:space="preserve">Kurtka ciepłochronna </w:t>
      </w:r>
      <w:proofErr w:type="spellStart"/>
      <w:r w:rsidRPr="009F629B">
        <w:rPr>
          <w:rFonts w:ascii="Arial" w:hAnsi="Arial" w:cs="Arial"/>
          <w:color w:val="000000"/>
          <w:sz w:val="18"/>
          <w:szCs w:val="18"/>
        </w:rPr>
        <w:t>Contender</w:t>
      </w:r>
      <w:proofErr w:type="spellEnd"/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Dwuczęściowa kurtka z elementami odblaskowymi. Taśmy odblaskowe o wysokiej odblaskowości zgodnie z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PN – EN 471 (klasa 2) o szerokości 5 cm. Część zewnętrzna wykonana z poliestru, gramatura 260 gr/m²,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wewnątrz odpinana pikowana podszewka. Wyposażona w ukryty zamek, dwie kieszenie na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wysokości klatki piersiowej, mankiety z regulacją na rzepy oraz taśmy odblaskowe w pasie, na ramionach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i rękawach.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Kolor: granatowy. Symbol: 34128.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Norma: EN 343 CE, EN 340 CE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WYMAGANE logo ENEA: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-na plecach o długości 195mm umieszczone poniżej kaptura;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-na piersi strona lewa o długości 98mm.</w:t>
      </w:r>
    </w:p>
    <w:p w:rsidR="005E3E3B" w:rsidRDefault="005E3E3B" w:rsidP="002832CA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</w:p>
    <w:p w:rsidR="009F629B" w:rsidRDefault="002832CA" w:rsidP="002832CA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Ter</w:t>
      </w:r>
      <w:r w:rsidR="00280CD7">
        <w:rPr>
          <w:rFonts w:ascii="Calibri" w:hAnsi="Calibri" w:cs="Arial"/>
          <w:sz w:val="22"/>
          <w:szCs w:val="22"/>
        </w:rPr>
        <w:t xml:space="preserve">miny dostawy: </w:t>
      </w:r>
    </w:p>
    <w:p w:rsidR="002832CA" w:rsidRDefault="009F629B" w:rsidP="009F629B">
      <w:pPr>
        <w:spacing w:line="360" w:lineRule="auto"/>
        <w:ind w:left="360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Wg. harmonogramu </w:t>
      </w:r>
      <w:r w:rsidR="002832CA">
        <w:rPr>
          <w:rFonts w:ascii="Calibri" w:hAnsi="Calibri" w:cs="Arial"/>
          <w:sz w:val="22"/>
          <w:szCs w:val="22"/>
        </w:rPr>
        <w:t>(zapewnienie ciągłości zapasu na magazynie)</w:t>
      </w:r>
    </w:p>
    <w:p w:rsidR="009F629B" w:rsidRPr="009F629B" w:rsidRDefault="009F629B" w:rsidP="009F629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F629B">
        <w:rPr>
          <w:rFonts w:ascii="Calibri" w:hAnsi="Calibri" w:cs="Arial"/>
          <w:sz w:val="22"/>
          <w:szCs w:val="22"/>
        </w:rPr>
        <w:t>………………………………</w:t>
      </w:r>
    </w:p>
    <w:p w:rsidR="009F629B" w:rsidRPr="009F629B" w:rsidRDefault="009F629B" w:rsidP="009F629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F629B">
        <w:rPr>
          <w:rFonts w:ascii="Calibri" w:hAnsi="Calibri" w:cs="Arial"/>
          <w:sz w:val="22"/>
          <w:szCs w:val="22"/>
        </w:rPr>
        <w:t>……………………………….</w:t>
      </w:r>
    </w:p>
    <w:p w:rsidR="009F629B" w:rsidRPr="009F629B" w:rsidRDefault="009F629B" w:rsidP="009F629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F629B">
        <w:rPr>
          <w:rFonts w:ascii="Calibri" w:hAnsi="Calibri" w:cs="Arial"/>
          <w:sz w:val="22"/>
          <w:szCs w:val="22"/>
        </w:rPr>
        <w:t>………………………………</w:t>
      </w:r>
    </w:p>
    <w:p w:rsidR="009F629B" w:rsidRPr="009F629B" w:rsidRDefault="009F629B" w:rsidP="009F629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F629B">
        <w:rPr>
          <w:rFonts w:ascii="Calibri" w:hAnsi="Calibri" w:cs="Arial"/>
          <w:sz w:val="22"/>
          <w:szCs w:val="22"/>
        </w:rPr>
        <w:t>………………………………..</w:t>
      </w:r>
    </w:p>
    <w:p w:rsidR="002832CA" w:rsidRDefault="002832CA" w:rsidP="002832CA">
      <w:pPr>
        <w:numPr>
          <w:ilvl w:val="0"/>
          <w:numId w:val="3"/>
        </w:numPr>
        <w:spacing w:line="360" w:lineRule="auto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Miejsce dostaw: Zawada 26 – 28-230 Połaniec   – magazyn EP 01. </w:t>
      </w:r>
    </w:p>
    <w:p w:rsidR="00280CD7" w:rsidRDefault="00280CD7" w:rsidP="002832CA">
      <w:pPr>
        <w:numPr>
          <w:ilvl w:val="0"/>
          <w:numId w:val="3"/>
        </w:numPr>
        <w:spacing w:line="360" w:lineRule="auto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Lista zamówień na podstawie których nastąpi fakturowanie:</w:t>
      </w:r>
    </w:p>
    <w:p w:rsidR="00280CD7" w:rsidRDefault="009F629B" w:rsidP="009F629B">
      <w:pPr>
        <w:spacing w:line="360" w:lineRule="auto"/>
        <w:ind w:left="792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………………………………………….</w:t>
      </w:r>
      <w:r w:rsidR="00280CD7">
        <w:rPr>
          <w:rFonts w:ascii="Calibri" w:hAnsi="Calibri" w:cs="Arial"/>
          <w:sz w:val="22"/>
          <w:szCs w:val="22"/>
        </w:rPr>
        <w:t xml:space="preserve"> – zamówienie nr </w:t>
      </w:r>
      <w:r>
        <w:t>……….</w:t>
      </w:r>
    </w:p>
    <w:p w:rsidR="00280CD7" w:rsidRDefault="00280CD7" w:rsidP="009F629B">
      <w:pPr>
        <w:spacing w:line="360" w:lineRule="auto"/>
        <w:ind w:left="792"/>
        <w:contextualSpacing/>
        <w:rPr>
          <w:rFonts w:ascii="Calibri" w:hAnsi="Calibri" w:cs="Arial"/>
          <w:sz w:val="22"/>
          <w:szCs w:val="22"/>
        </w:rPr>
      </w:pPr>
      <w:bookmarkStart w:id="30" w:name="_GoBack"/>
      <w:bookmarkEnd w:id="30"/>
    </w:p>
    <w:sectPr w:rsidR="00280CD7" w:rsidSect="002832C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C4EF0"/>
    <w:multiLevelType w:val="hybridMultilevel"/>
    <w:tmpl w:val="88B4E54E"/>
    <w:lvl w:ilvl="0" w:tplc="077A4648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132C200C"/>
    <w:multiLevelType w:val="multilevel"/>
    <w:tmpl w:val="DA14CF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7E2C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A04B08"/>
    <w:multiLevelType w:val="hybridMultilevel"/>
    <w:tmpl w:val="1CAC3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ndek Teresa">
    <w15:presenceInfo w15:providerId="AD" w15:userId="S-1-5-21-2434290323-1266694416-2256121832-577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CA"/>
    <w:rsid w:val="00150D65"/>
    <w:rsid w:val="00154DCE"/>
    <w:rsid w:val="00280CD7"/>
    <w:rsid w:val="002832CA"/>
    <w:rsid w:val="002973D2"/>
    <w:rsid w:val="00354B47"/>
    <w:rsid w:val="003760C4"/>
    <w:rsid w:val="00460FC1"/>
    <w:rsid w:val="00470DBE"/>
    <w:rsid w:val="005E3E3B"/>
    <w:rsid w:val="00644114"/>
    <w:rsid w:val="007E7BC4"/>
    <w:rsid w:val="00945776"/>
    <w:rsid w:val="009A1A86"/>
    <w:rsid w:val="009A3021"/>
    <w:rsid w:val="009F629B"/>
    <w:rsid w:val="00CB65EC"/>
    <w:rsid w:val="00D2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A1B9A-6F5E-4C97-8543-2DC679AB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2C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2832C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nhideWhenUsed/>
    <w:qFormat/>
    <w:rsid w:val="002832CA"/>
    <w:pPr>
      <w:keepNext/>
      <w:keepLines/>
      <w:spacing w:before="40" w:line="240" w:lineRule="atLeast"/>
      <w:outlineLvl w:val="1"/>
    </w:pPr>
    <w:rPr>
      <w:rFonts w:ascii="Calibri Light" w:hAnsi="Calibri Light"/>
      <w:color w:val="2E74B5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semiHidden/>
    <w:unhideWhenUsed/>
    <w:qFormat/>
    <w:rsid w:val="002832CA"/>
    <w:pPr>
      <w:keepNext/>
      <w:keepLines/>
      <w:spacing w:before="40" w:line="240" w:lineRule="atLeast"/>
      <w:outlineLvl w:val="2"/>
    </w:pPr>
    <w:rPr>
      <w:rFonts w:ascii="Calibri Light" w:hAnsi="Calibri Light"/>
      <w:color w:val="1F4D78"/>
      <w:sz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"/>
    <w:basedOn w:val="Domylnaczcionkaakapitu"/>
    <w:link w:val="Nagwek1"/>
    <w:rsid w:val="002832CA"/>
    <w:rPr>
      <w:rFonts w:ascii="Calibri Light" w:eastAsia="Times New Roman" w:hAnsi="Calibri Light" w:cs="Times New Roman"/>
      <w:color w:val="2E74B5"/>
      <w:sz w:val="32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2832CA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semiHidden/>
    <w:rsid w:val="002832CA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character" w:styleId="Hipercze">
    <w:name w:val="Hyperlink"/>
    <w:uiPriority w:val="99"/>
    <w:unhideWhenUsed/>
    <w:rsid w:val="002832CA"/>
    <w:rPr>
      <w:color w:val="0000FF"/>
      <w:u w:val="single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semiHidden/>
    <w:locked/>
    <w:rsid w:val="002832CA"/>
    <w:rPr>
      <w:rFonts w:ascii="Times New Roman" w:hAnsi="Times New Roman" w:cs="Times New Roman"/>
      <w:sz w:val="28"/>
      <w:szCs w:val="28"/>
      <w:lang w:eastAsia="ar-SA"/>
    </w:rPr>
  </w:style>
  <w:style w:type="paragraph" w:styleId="Tekstpodstawowy">
    <w:name w:val="Body Text"/>
    <w:aliases w:val="body text"/>
    <w:basedOn w:val="Normalny"/>
    <w:link w:val="TekstpodstawowyZnak"/>
    <w:semiHidden/>
    <w:unhideWhenUsed/>
    <w:rsid w:val="002832CA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2832CA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BodyText21">
    <w:name w:val="Body Text 21"/>
    <w:basedOn w:val="Normalny"/>
    <w:rsid w:val="002832CA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Akapitzlist1">
    <w:name w:val="Akapit z listą1"/>
    <w:basedOn w:val="Normalny"/>
    <w:rsid w:val="002832CA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lslabeltext">
    <w:name w:val="lslabel__text"/>
    <w:rsid w:val="002832CA"/>
  </w:style>
  <w:style w:type="paragraph" w:styleId="Tekstdymka">
    <w:name w:val="Balloon Text"/>
    <w:basedOn w:val="Normalny"/>
    <w:link w:val="TekstdymkaZnak"/>
    <w:uiPriority w:val="99"/>
    <w:semiHidden/>
    <w:unhideWhenUsed/>
    <w:rsid w:val="009457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77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F6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9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.mas@elpologistyk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resa.gondek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zej.stabrawa@enea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10589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Pietrzyk Janusz</dc:creator>
  <cp:keywords/>
  <dc:description/>
  <cp:lastModifiedBy>Gondek Teresa</cp:lastModifiedBy>
  <cp:revision>2</cp:revision>
  <dcterms:created xsi:type="dcterms:W3CDTF">2019-02-18T13:20:00Z</dcterms:created>
  <dcterms:modified xsi:type="dcterms:W3CDTF">2019-02-18T13:20:00Z</dcterms:modified>
</cp:coreProperties>
</file>